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E0" w:rsidRDefault="006C48E0" w:rsidP="006C48E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  <w:bookmarkStart w:id="0" w:name="_GoBack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CHỦ ĐỀ </w:t>
      </w:r>
      <w:proofErr w:type="gramStart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9 :</w:t>
      </w:r>
      <w:proofErr w:type="gramEnd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 LỰC</w:t>
      </w:r>
    </w:p>
    <w:p w:rsidR="006C48E0" w:rsidRDefault="006C48E0" w:rsidP="006C48E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BÀI </w:t>
      </w:r>
      <w:proofErr w:type="gramStart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35 :</w:t>
      </w:r>
      <w:proofErr w:type="gramEnd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 LỰC VÀ BIỂU DIỄN LỰC</w:t>
      </w:r>
    </w:p>
    <w:bookmarkEnd w:id="0"/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1. </w:t>
      </w:r>
      <w:proofErr w:type="spellStart"/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Lực</w:t>
      </w:r>
      <w:proofErr w:type="spellEnd"/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  -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là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sự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đẩy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hoặc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sự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kéo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của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vật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này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lên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vật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khác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. </w:t>
      </w:r>
      <w:proofErr w:type="spellStart"/>
      <w:proofErr w:type="gram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được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kí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hiệu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bằng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chữ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F.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Mỗi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có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độ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lớn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và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hướng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xác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định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>.</w:t>
      </w:r>
      <w:proofErr w:type="gram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Biểu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diễn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trên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hình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vẽ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bằng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một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mũi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tên</w:t>
      </w:r>
      <w:proofErr w:type="spellEnd"/>
    </w:p>
    <w:p w:rsidR="006C48E0" w:rsidRPr="006C48E0" w:rsidRDefault="006C48E0" w:rsidP="006C48E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2324100" cy="1435100"/>
            <wp:effectExtent l="0" t="0" r="0" b="0"/>
            <wp:docPr id="5" name="Picture 5" descr="Lý thuyết Khoa học tự nhiên 6 Bài 35: Lực và biểu diễn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Khoa học tự nhiên 6 Bài 35: Lực và biểu diễn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Pr="006C48E0" w:rsidRDefault="006C48E0" w:rsidP="006C48E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Người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tác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dụng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kéo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lên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thùng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hàng</w:t>
      </w:r>
      <w:proofErr w:type="spellEnd"/>
    </w:p>
    <w:p w:rsidR="006C48E0" w:rsidRPr="006C48E0" w:rsidRDefault="006C48E0" w:rsidP="006C48E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>
            <wp:extent cx="2298700" cy="1371600"/>
            <wp:effectExtent l="0" t="0" r="6350" b="0"/>
            <wp:docPr id="4" name="Picture 4" descr="Lý thuyết Khoa học tự nhiên 6 Bài 35: Lực và biểu diễn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Khoa học tự nhiên 6 Bài 35: Lực và biểu diễn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Pr="006C48E0" w:rsidRDefault="006C48E0" w:rsidP="006C48E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proofErr w:type="gram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Người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tác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dụng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đẩy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lên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 ô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tô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.</w:t>
      </w:r>
      <w:proofErr w:type="gramEnd"/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-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Mỗi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có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độ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lớn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và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hướng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xác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định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678"/>
      </w:tblGrid>
      <w:tr w:rsidR="006C48E0" w:rsidRPr="006C48E0" w:rsidTr="006C48E0">
        <w:tc>
          <w:tcPr>
            <w:tcW w:w="2500" w:type="pct"/>
            <w:shd w:val="clear" w:color="auto" w:fill="auto"/>
            <w:hideMark/>
          </w:tcPr>
          <w:p w:rsidR="006C48E0" w:rsidRPr="006C48E0" w:rsidRDefault="006C48E0" w:rsidP="006C48E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i/>
                <w:iCs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2438400" cy="2032000"/>
                  <wp:effectExtent l="0" t="0" r="0" b="6350"/>
                  <wp:docPr id="3" name="Picture 3" descr="Lý thuyết Khoa học tự nhiên 6 Bài 35: Lực và biểu diễn lực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ý thuyết Khoa học tự nhiên 6 Bài 35: Lực và biểu diễn lực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E0" w:rsidRPr="006C48E0" w:rsidRDefault="006C48E0" w:rsidP="006C48E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Con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trâu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tác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dụng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lực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kéo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lên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cái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cày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.  -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Lực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kéo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có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nằm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ngang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chiều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từ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trái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sang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phải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.</w:t>
            </w:r>
          </w:p>
          <w:p w:rsidR="006C48E0" w:rsidRPr="006C48E0" w:rsidRDefault="006C48E0" w:rsidP="006C48E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Độ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lớn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lực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kéo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50 N.</w:t>
            </w:r>
          </w:p>
        </w:tc>
        <w:tc>
          <w:tcPr>
            <w:tcW w:w="2450" w:type="pct"/>
            <w:shd w:val="clear" w:color="auto" w:fill="auto"/>
            <w:hideMark/>
          </w:tcPr>
          <w:p w:rsidR="006C48E0" w:rsidRPr="006C48E0" w:rsidRDefault="006C48E0" w:rsidP="006C48E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i/>
                <w:iCs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847850" cy="1962150"/>
                  <wp:effectExtent l="0" t="0" r="0" b="0"/>
                  <wp:docPr id="2" name="Picture 2" descr="Lý thuyết Khoa học tự nhiên 6 Bài 35: Lực và biểu diễn lực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ý thuyết Khoa học tự nhiên 6 Bài 35: Lực và biểu diễn lực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E0" w:rsidRPr="006C48E0" w:rsidRDefault="006C48E0" w:rsidP="006C48E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Cậu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bé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tác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dụng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lực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kéo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lên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cánh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cung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. -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Lực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kéo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có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nằm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ngang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chiều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từ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trái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sang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phải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.</w:t>
            </w:r>
          </w:p>
          <w:p w:rsidR="006C48E0" w:rsidRPr="006C48E0" w:rsidRDefault="006C48E0" w:rsidP="006C48E0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Độ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lớn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lực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kéo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>bằng</w:t>
            </w:r>
            <w:proofErr w:type="spellEnd"/>
            <w:r w:rsidRPr="006C48E0">
              <w:rPr>
                <w:rFonts w:ascii="Open Sans" w:eastAsia="Times New Roman" w:hAnsi="Open Sans" w:cs="Open Sans"/>
                <w:i/>
                <w:iCs/>
                <w:color w:val="000000"/>
                <w:sz w:val="27"/>
                <w:szCs w:val="27"/>
              </w:rPr>
              <w:t xml:space="preserve"> 20 N.</w:t>
            </w:r>
          </w:p>
        </w:tc>
      </w:tr>
    </w:tbl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2. </w:t>
      </w:r>
      <w:proofErr w:type="spellStart"/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Biểu</w:t>
      </w:r>
      <w:proofErr w:type="spellEnd"/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diễn</w:t>
      </w:r>
      <w:proofErr w:type="spellEnd"/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lực</w:t>
      </w:r>
      <w:proofErr w:type="spellEnd"/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   -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Mỗi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được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biểu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diễn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bằng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mũi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tên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có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+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Gốc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 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là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điểm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mà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tác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dụng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lên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vật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(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còn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gọi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là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điểm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đặt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của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).</w:t>
      </w:r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 xml:space="preserve">+ </w:t>
      </w:r>
      <w:proofErr w:type="spellStart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Hướng</w:t>
      </w:r>
      <w:proofErr w:type="spellEnd"/>
      <w:r w:rsidRPr="006C48E0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 </w:t>
      </w:r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(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phương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và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chiều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)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cùng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hướng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với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sự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kéo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hoặc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đẩy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(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cùng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hướng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với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lực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tác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dụng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).</w:t>
      </w:r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1" w:author="Unknown"/>
          <w:rFonts w:ascii="Open Sans" w:eastAsia="Times New Roman" w:hAnsi="Open Sans" w:cs="Open Sans"/>
          <w:color w:val="000000"/>
          <w:sz w:val="27"/>
          <w:szCs w:val="27"/>
        </w:rPr>
      </w:pPr>
      <w:ins w:id="2" w:author="Unknown"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 xml:space="preserve">+ </w:t>
        </w:r>
        <w:proofErr w:type="spellStart"/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>Chiều</w:t>
        </w:r>
        <w:proofErr w:type="spellEnd"/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>dài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 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biểu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diễn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độ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lớn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của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lực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proofErr w:type="gram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theo</w:t>
        </w:r>
        <w:proofErr w:type="spellEnd"/>
        <w:proofErr w:type="gram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một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tỉ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xích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cho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trước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.</w:t>
        </w:r>
      </w:ins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3" w:author="Unknown"/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ins w:id="4" w:author="Unknown"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>Ví</w:t>
        </w:r>
        <w:proofErr w:type="spellEnd"/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>dụ</w:t>
        </w:r>
        <w:proofErr w:type="spellEnd"/>
        <w:r w:rsidRPr="006C48E0">
          <w:rPr>
            <w:rFonts w:ascii="Open Sans" w:eastAsia="Times New Roman" w:hAnsi="Open Sans" w:cs="Open Sans"/>
            <w:i/>
            <w:iCs/>
            <w:color w:val="000000"/>
            <w:sz w:val="27"/>
            <w:szCs w:val="27"/>
          </w:rPr>
          <w:t>: </w:t>
        </w:r>
      </w:ins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5" w:author="Unknown"/>
          <w:rFonts w:ascii="Open Sans" w:eastAsia="Times New Roman" w:hAnsi="Open Sans" w:cs="Open Sans"/>
          <w:color w:val="000000"/>
          <w:sz w:val="27"/>
          <w:szCs w:val="27"/>
        </w:rPr>
      </w:pPr>
      <w:ins w:id="6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 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Biểu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diễn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lực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</w:ins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  <w:shd w:val="clear" w:color="auto" w:fill="FFFFFF"/>
        </w:rPr>
        <w:t>kéo</w:t>
      </w:r>
      <w:proofErr w:type="spellEnd"/>
      <w:ins w:id="7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thùng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hàng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proofErr w:type="gram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theo</w:t>
        </w:r>
        <w:proofErr w:type="spellEnd"/>
        <w:proofErr w:type="gram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phương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</w:ins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  <w:shd w:val="clear" w:color="auto" w:fill="FFFFFF"/>
        </w:rPr>
        <w:t>ngang</w:t>
      </w:r>
      <w:proofErr w:type="spellEnd"/>
      <w:ins w:id="8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có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độ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lớn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100N,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quy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ước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1 cm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ứng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với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50 N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như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sau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  <w:shd w:val="clear" w:color="auto" w:fill="FFFFFF"/>
          </w:rPr>
          <w:t>:</w:t>
        </w:r>
      </w:ins>
    </w:p>
    <w:p w:rsidR="006C48E0" w:rsidRPr="006C48E0" w:rsidRDefault="006C48E0" w:rsidP="006C48E0">
      <w:pPr>
        <w:spacing w:after="240" w:line="360" w:lineRule="atLeast"/>
        <w:ind w:left="48" w:right="48"/>
        <w:jc w:val="center"/>
        <w:rPr>
          <w:ins w:id="9" w:author="Unknown"/>
          <w:rFonts w:ascii="Open Sans" w:eastAsia="Times New Roman" w:hAnsi="Open Sans" w:cs="Open Sans"/>
          <w:color w:val="000000"/>
          <w:sz w:val="27"/>
          <w:szCs w:val="27"/>
        </w:rPr>
      </w:pPr>
      <w:r w:rsidRPr="006C48E0">
        <w:rPr>
          <w:rFonts w:ascii="Open Sans" w:eastAsia="Times New Roman" w:hAnsi="Open Sans" w:cs="Open Sans"/>
          <w:noProof/>
          <w:color w:val="000000"/>
          <w:sz w:val="27"/>
          <w:szCs w:val="27"/>
        </w:rPr>
        <w:drawing>
          <wp:inline distT="0" distB="0" distL="0" distR="0" wp14:anchorId="2545B46E" wp14:editId="7E27B65A">
            <wp:extent cx="711200" cy="241300"/>
            <wp:effectExtent l="0" t="0" r="0" b="6350"/>
            <wp:docPr id="1" name="Picture 1" descr="Lý thuyết Khoa học tự nhiên 6 Bài 35: Lực và biểu diễn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Khoa học tự nhiên 6 Bài 35: Lực và biểu diễn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10" w:author="Unknown"/>
          <w:rFonts w:ascii="Open Sans" w:eastAsia="Times New Roman" w:hAnsi="Open Sans" w:cs="Open Sans"/>
          <w:color w:val="000000"/>
          <w:sz w:val="27"/>
          <w:szCs w:val="27"/>
        </w:rPr>
      </w:pPr>
      <w:ins w:id="11" w:author="Unknown">
        <w:r w:rsidRPr="006C48E0">
          <w:rPr>
            <w:rFonts w:ascii="Open Sans" w:eastAsia="Times New Roman" w:hAnsi="Open Sans" w:cs="Open Sans"/>
            <w:bCs/>
            <w:color w:val="000000"/>
            <w:sz w:val="27"/>
            <w:szCs w:val="27"/>
          </w:rPr>
          <w:t>- 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Điểm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đặt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: </w:t>
        </w:r>
        <w:proofErr w:type="spellStart"/>
        <w:proofErr w:type="gram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tại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vật</w:t>
        </w:r>
        <w:proofErr w:type="spellEnd"/>
        <w:proofErr w:type="gram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.</w:t>
        </w:r>
      </w:ins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12" w:author="Unknown"/>
          <w:rFonts w:ascii="Open Sans" w:eastAsia="Times New Roman" w:hAnsi="Open Sans" w:cs="Open Sans"/>
          <w:color w:val="000000"/>
          <w:sz w:val="27"/>
          <w:szCs w:val="27"/>
        </w:rPr>
      </w:pPr>
      <w:ins w:id="13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-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Phương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: </w:t>
        </w:r>
      </w:ins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nằm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ngang</w:t>
      </w:r>
      <w:proofErr w:type="spellEnd"/>
      <w:ins w:id="14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.</w:t>
        </w:r>
      </w:ins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15" w:author="Unknown"/>
          <w:rFonts w:ascii="Open Sans" w:eastAsia="Times New Roman" w:hAnsi="Open Sans" w:cs="Open Sans"/>
          <w:color w:val="000000"/>
          <w:sz w:val="27"/>
          <w:szCs w:val="27"/>
        </w:rPr>
      </w:pPr>
      <w:ins w:id="16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-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Chiều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: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từ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</w:ins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trái</w:t>
      </w:r>
      <w:proofErr w:type="spellEnd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 xml:space="preserve"> sang </w:t>
      </w:r>
      <w:proofErr w:type="spellStart"/>
      <w:r w:rsidRPr="006C48E0">
        <w:rPr>
          <w:rFonts w:ascii="Open Sans" w:eastAsia="Times New Roman" w:hAnsi="Open Sans" w:cs="Open Sans"/>
          <w:color w:val="000000"/>
          <w:sz w:val="27"/>
          <w:szCs w:val="27"/>
        </w:rPr>
        <w:t>phải</w:t>
      </w:r>
      <w:proofErr w:type="spellEnd"/>
    </w:p>
    <w:p w:rsidR="006C48E0" w:rsidRPr="006C48E0" w:rsidRDefault="006C48E0" w:rsidP="006C48E0">
      <w:pPr>
        <w:spacing w:after="240" w:line="360" w:lineRule="atLeast"/>
        <w:ind w:left="48" w:right="48"/>
        <w:jc w:val="both"/>
        <w:rPr>
          <w:ins w:id="17" w:author="Unknown"/>
          <w:rFonts w:ascii="Open Sans" w:eastAsia="Times New Roman" w:hAnsi="Open Sans" w:cs="Open Sans"/>
          <w:color w:val="000000"/>
          <w:sz w:val="27"/>
          <w:szCs w:val="27"/>
        </w:rPr>
      </w:pPr>
      <w:proofErr w:type="gramStart"/>
      <w:ins w:id="18" w:author="Unknown"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lastRenderedPageBreak/>
          <w:t xml:space="preserve">-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Độ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lớn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: 100N (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mũi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tên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</w:t>
        </w:r>
        <w:proofErr w:type="spellStart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>dài</w:t>
        </w:r>
        <w:proofErr w:type="spellEnd"/>
        <w:r w:rsidRPr="006C48E0">
          <w:rPr>
            <w:rFonts w:ascii="Open Sans" w:eastAsia="Times New Roman" w:hAnsi="Open Sans" w:cs="Open Sans"/>
            <w:color w:val="000000"/>
            <w:sz w:val="27"/>
            <w:szCs w:val="27"/>
          </w:rPr>
          <w:t xml:space="preserve"> 2 cm).</w:t>
        </w:r>
        <w:proofErr w:type="gramEnd"/>
      </w:ins>
    </w:p>
    <w:p w:rsidR="00DE373F" w:rsidRPr="006C48E0" w:rsidRDefault="006C48E0" w:rsidP="006C48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8E0">
        <w:rPr>
          <w:rFonts w:ascii="Times New Roman" w:hAnsi="Times New Roman" w:cs="Times New Roman"/>
          <w:b/>
          <w:sz w:val="36"/>
          <w:szCs w:val="36"/>
        </w:rPr>
        <w:t xml:space="preserve">BÀI </w:t>
      </w:r>
      <w:proofErr w:type="gramStart"/>
      <w:r w:rsidRPr="006C48E0">
        <w:rPr>
          <w:rFonts w:ascii="Times New Roman" w:hAnsi="Times New Roman" w:cs="Times New Roman"/>
          <w:b/>
          <w:sz w:val="36"/>
          <w:szCs w:val="36"/>
        </w:rPr>
        <w:t>36 :</w:t>
      </w:r>
      <w:proofErr w:type="gramEnd"/>
      <w:r w:rsidRPr="006C48E0">
        <w:rPr>
          <w:rFonts w:ascii="Times New Roman" w:hAnsi="Times New Roman" w:cs="Times New Roman"/>
          <w:b/>
          <w:sz w:val="36"/>
          <w:szCs w:val="36"/>
        </w:rPr>
        <w:t xml:space="preserve"> TÁC DỤNG CỦA LỰC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1.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Sự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thay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đổi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tốc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độ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thay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đổi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hướng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Style w:val="Strong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7"/>
          <w:szCs w:val="27"/>
        </w:rPr>
        <w:t>động</w:t>
      </w:r>
      <w:proofErr w:type="spellEnd"/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   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thường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sát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sự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biến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đổi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(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thay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đổi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tốc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thay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đổi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hướng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vật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như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sau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: 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-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Vật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đang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đứng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yên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bắt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đầu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-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Vật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đang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dừng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lại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-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Vật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nhanh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lên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-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Vật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chậm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lại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-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Vật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đang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7"/>
          <w:szCs w:val="27"/>
        </w:rPr>
        <w:t>theo</w:t>
      </w:r>
      <w:proofErr w:type="spellEnd"/>
      <w:proofErr w:type="gram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hướng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này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bỗng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theo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hướng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khác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Ví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dụ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>: 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Con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cá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cắn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vào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chiếc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phao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của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một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cần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câu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đang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nổi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bỗng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chìm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xuống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nước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Lực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của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con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cá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đã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làm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chiếc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phao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bắt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đầu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chuyển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động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drawing>
          <wp:inline distT="0" distB="0" distL="0" distR="0" wp14:anchorId="02A4130C" wp14:editId="6B7B590C">
            <wp:extent cx="2336800" cy="1454150"/>
            <wp:effectExtent l="0" t="0" r="6350" b="0"/>
            <wp:docPr id="6" name="Picture 6" descr="Lý thuyết Khoa học tự nhiên 6 Bài 36: Tác dụng của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Khoa học tự nhiên 6 Bài 36: Tác dụng của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Khi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thủ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môn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dùng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tay</w:t>
      </w:r>
      <w:proofErr w:type="spellEnd"/>
      <w:proofErr w:type="gram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bắt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quả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đang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bay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vào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khung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thành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thì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tay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thủ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môn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đã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tác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dụng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một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lực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lên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quả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khiến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cho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quá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đang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bị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> 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dừng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lại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>.</w:t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lastRenderedPageBreak/>
        <w:t>                                    </w:t>
      </w:r>
      <w:r>
        <w:rPr>
          <w:rFonts w:ascii="Open Sans" w:hAnsi="Open Sans" w:cs="Open Sans"/>
          <w:noProof/>
          <w:color w:val="000000"/>
          <w:sz w:val="27"/>
          <w:szCs w:val="27"/>
        </w:rPr>
        <w:drawing>
          <wp:inline distT="0" distB="0" distL="0" distR="0" wp14:anchorId="76140936" wp14:editId="79B24417">
            <wp:extent cx="2336800" cy="1790700"/>
            <wp:effectExtent l="0" t="0" r="6350" b="0"/>
            <wp:docPr id="7" name="Picture 7" descr="Lý thuyết Khoa học tự nhiên 6 Bài 36: Tác dụng của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ý thuyết Khoa học tự nhiên 6 Bài 36: Tác dụng của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đang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lăn</w:t>
      </w:r>
      <w:proofErr w:type="spellEnd"/>
      <w:proofErr w:type="gram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trên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sân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thì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một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cầu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thủ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chạy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theo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đá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nối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Lực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của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cầu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thủ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này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làm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chuyển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động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nhanh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</w:rPr>
        <w:t>dần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</w:rPr>
        <w:t>.</w:t>
      </w:r>
      <w:proofErr w:type="gramEnd"/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drawing>
          <wp:inline distT="0" distB="0" distL="0" distR="0" wp14:anchorId="46EB20B7" wp14:editId="4552D7C9">
            <wp:extent cx="1492250" cy="1866900"/>
            <wp:effectExtent l="0" t="0" r="0" b="0"/>
            <wp:docPr id="8" name="Picture 8" descr="Lý thuyết Khoa học tự nhiên 6 Bài 36: Tác dụng của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ý thuyết Khoa học tự nhiên 6 Bài 36: Tác dụng của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Ôtô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đang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chuyển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động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lực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hãm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phanh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đa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̃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làm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ô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tô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chuyển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động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chậm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dần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</w:pP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</w:pP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</w:pP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</w:pP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</w:pP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lastRenderedPageBreak/>
        <w:drawing>
          <wp:inline distT="0" distB="0" distL="0" distR="0" wp14:anchorId="162D028E" wp14:editId="57C7AE78">
            <wp:extent cx="2209800" cy="1238250"/>
            <wp:effectExtent l="0" t="0" r="0" b="0"/>
            <wp:docPr id="9" name="Picture 9" descr="Lý thuyết Khoa học tự nhiên 6 Bài 36: Tác dụng của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ý thuyết Khoa học tự nhiên 6 Bài 36: Tác dụng của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đang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bay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về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phía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khung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thành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thì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bị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hậu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vệ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phá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sang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phải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Lực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của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hậu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vệ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làm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bóng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đổi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hướng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chuyển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động</w:t>
      </w:r>
      <w:proofErr w:type="spellEnd"/>
      <w:r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6C48E0" w:rsidRDefault="006C48E0" w:rsidP="006C48E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drawing>
          <wp:inline distT="0" distB="0" distL="0" distR="0" wp14:anchorId="227D03DE" wp14:editId="310A200F">
            <wp:extent cx="2654675" cy="1962150"/>
            <wp:effectExtent l="0" t="0" r="0" b="0"/>
            <wp:docPr id="10" name="Picture 10" descr="Lý thuyết Khoa học tự nhiên 6 Bài 36: Tác dụng của lự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ý thuyết Khoa học tự nhiên 6 Bài 36: Tác dụng của lự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Default="006C48E0"/>
    <w:p w:rsidR="006C48E0" w:rsidRPr="006C48E0" w:rsidRDefault="006C48E0"/>
    <w:sectPr w:rsidR="006C48E0" w:rsidRPr="006C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0"/>
    <w:rsid w:val="00324D0A"/>
    <w:rsid w:val="006C48E0"/>
    <w:rsid w:val="00D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8E0"/>
    <w:rPr>
      <w:b/>
      <w:bCs/>
    </w:rPr>
  </w:style>
  <w:style w:type="character" w:styleId="Emphasis">
    <w:name w:val="Emphasis"/>
    <w:basedOn w:val="DefaultParagraphFont"/>
    <w:uiPriority w:val="20"/>
    <w:qFormat/>
    <w:rsid w:val="006C48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8E0"/>
    <w:rPr>
      <w:b/>
      <w:bCs/>
    </w:rPr>
  </w:style>
  <w:style w:type="character" w:styleId="Emphasis">
    <w:name w:val="Emphasis"/>
    <w:basedOn w:val="DefaultParagraphFont"/>
    <w:uiPriority w:val="20"/>
    <w:qFormat/>
    <w:rsid w:val="006C48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2022-03-06T13:40:00Z</dcterms:created>
  <dcterms:modified xsi:type="dcterms:W3CDTF">2022-03-06T13:49:00Z</dcterms:modified>
</cp:coreProperties>
</file>